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86" w:rsidRDefault="00AE1886" w:rsidP="00657BB4">
      <w:pPr>
        <w:tabs>
          <w:tab w:val="center" w:pos="4680"/>
        </w:tabs>
        <w:suppressAutoHyphens/>
        <w:spacing w:line="240" w:lineRule="atLeast"/>
        <w:jc w:val="center"/>
        <w:rPr>
          <w:spacing w:val="-2"/>
        </w:rPr>
      </w:pPr>
      <w:bookmarkStart w:id="0" w:name="_GoBack"/>
      <w:bookmarkEnd w:id="0"/>
      <w:r>
        <w:rPr>
          <w:b/>
          <w:bCs/>
          <w:spacing w:val="-2"/>
        </w:rPr>
        <w:t>Physics Scholarship Application</w:t>
      </w:r>
    </w:p>
    <w:p w:rsidR="00AE1886" w:rsidRDefault="0044793D" w:rsidP="00657BB4">
      <w:pPr>
        <w:tabs>
          <w:tab w:val="center" w:pos="4680"/>
        </w:tabs>
        <w:suppressAutoHyphens/>
        <w:spacing w:line="240" w:lineRule="atLeast"/>
        <w:jc w:val="center"/>
        <w:rPr>
          <w:spacing w:val="-2"/>
        </w:rPr>
      </w:pPr>
      <w:r>
        <w:rPr>
          <w:spacing w:val="-2"/>
        </w:rPr>
        <w:t>Fall 2019/Spring 2020</w:t>
      </w:r>
    </w:p>
    <w:p w:rsidR="00AE1886" w:rsidRDefault="002F6957" w:rsidP="00FF483E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jc w:val="center"/>
        <w:rPr>
          <w:spacing w:val="-2"/>
        </w:rPr>
      </w:pPr>
      <w:r>
        <w:rPr>
          <w:i/>
          <w:iCs/>
          <w:spacing w:val="-2"/>
        </w:rPr>
        <w:t xml:space="preserve">Deadline: </w:t>
      </w:r>
      <w:r w:rsidR="00C56CAC">
        <w:rPr>
          <w:i/>
          <w:iCs/>
          <w:spacing w:val="-2"/>
        </w:rPr>
        <w:t xml:space="preserve">March </w:t>
      </w:r>
      <w:r w:rsidR="0044793D">
        <w:rPr>
          <w:i/>
          <w:iCs/>
          <w:spacing w:val="-2"/>
        </w:rPr>
        <w:t>1, 2019</w:t>
      </w:r>
    </w:p>
    <w:p w:rsidR="00AE1886" w:rsidRDefault="00AE1886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AE1886" w:rsidRDefault="00AE1886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Name</w:t>
      </w:r>
      <w:r w:rsidR="00657BB4">
        <w:rPr>
          <w:spacing w:val="-2"/>
          <w:u w:val="single"/>
        </w:rPr>
        <w:t>______________________________</w:t>
      </w:r>
      <w:r w:rsidR="00C25E82">
        <w:rPr>
          <w:spacing w:val="-2"/>
          <w:u w:val="single"/>
        </w:rPr>
        <w:t>________</w:t>
      </w:r>
      <w:r w:rsidR="00657BB4">
        <w:rPr>
          <w:spacing w:val="-2"/>
        </w:rPr>
        <w:tab/>
      </w:r>
      <w:r>
        <w:rPr>
          <w:spacing w:val="-2"/>
        </w:rPr>
        <w:t>Student ID Number</w:t>
      </w:r>
      <w:r w:rsidR="00657BB4">
        <w:rPr>
          <w:spacing w:val="-2"/>
          <w:u w:val="single"/>
        </w:rPr>
        <w:t>_____________________</w:t>
      </w:r>
    </w:p>
    <w:p w:rsidR="00AE1886" w:rsidRDefault="00AE1886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EB3E9C" w:rsidRPr="00EB3E9C" w:rsidRDefault="00AE1886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  <w:u w:val="single"/>
        </w:rPr>
      </w:pPr>
      <w:r>
        <w:rPr>
          <w:spacing w:val="-2"/>
        </w:rPr>
        <w:t>Overall GPA</w:t>
      </w:r>
      <w:r w:rsidR="00A54785">
        <w:rPr>
          <w:spacing w:val="-2"/>
          <w:u w:val="single"/>
        </w:rPr>
        <w:t>________</w:t>
      </w:r>
      <w:r w:rsidR="00A54785">
        <w:rPr>
          <w:spacing w:val="-2"/>
        </w:rPr>
        <w:t xml:space="preserve">  Approx. Physics GPA: ________    </w:t>
      </w:r>
      <w:r>
        <w:rPr>
          <w:spacing w:val="-2"/>
        </w:rPr>
        <w:t>e-mail</w:t>
      </w:r>
      <w:r w:rsidR="00657BB4">
        <w:rPr>
          <w:spacing w:val="-2"/>
          <w:u w:val="single"/>
        </w:rPr>
        <w:t>____________________________</w:t>
      </w:r>
      <w:r w:rsidR="00C25E82">
        <w:rPr>
          <w:spacing w:val="-2"/>
          <w:u w:val="single"/>
        </w:rPr>
        <w:t>____</w:t>
      </w:r>
    </w:p>
    <w:p w:rsidR="005A2105" w:rsidRDefault="005A210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EB3E9C" w:rsidRDefault="00EB3E9C" w:rsidP="00EB3E9C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K-state status based on completed credit hours:</w:t>
      </w:r>
      <w:r w:rsidR="00B80C10">
        <w:rPr>
          <w:spacing w:val="-2"/>
        </w:rPr>
        <w:t xml:space="preserve">   </w:t>
      </w:r>
      <w:r>
        <w:rPr>
          <w:spacing w:val="-2"/>
        </w:rPr>
        <w:sym w:font="Wingdings" w:char="F06F"/>
      </w:r>
      <w:r>
        <w:rPr>
          <w:spacing w:val="-2"/>
        </w:rPr>
        <w:t xml:space="preserve"> freshman; </w:t>
      </w:r>
      <w:r w:rsidR="00B80C10">
        <w:rPr>
          <w:spacing w:val="-2"/>
        </w:rPr>
        <w:t xml:space="preserve">      </w:t>
      </w:r>
      <w:r>
        <w:rPr>
          <w:spacing w:val="-2"/>
        </w:rPr>
        <w:sym w:font="Wingdings" w:char="F06F"/>
      </w:r>
      <w:r>
        <w:rPr>
          <w:spacing w:val="-2"/>
        </w:rPr>
        <w:t xml:space="preserve"> sophomore; </w:t>
      </w:r>
      <w:r w:rsidR="00B80C10">
        <w:rPr>
          <w:spacing w:val="-2"/>
        </w:rPr>
        <w:t xml:space="preserve">     </w:t>
      </w:r>
      <w:r>
        <w:rPr>
          <w:spacing w:val="-2"/>
        </w:rPr>
        <w:sym w:font="Wingdings" w:char="F06F"/>
      </w:r>
      <w:r>
        <w:rPr>
          <w:spacing w:val="-2"/>
        </w:rPr>
        <w:t xml:space="preserve"> junior; </w:t>
      </w:r>
      <w:r w:rsidR="00B80C10">
        <w:rPr>
          <w:spacing w:val="-2"/>
        </w:rPr>
        <w:t xml:space="preserve">      </w:t>
      </w:r>
      <w:r>
        <w:rPr>
          <w:spacing w:val="-2"/>
        </w:rPr>
        <w:sym w:font="Wingdings" w:char="F06F"/>
      </w:r>
      <w:r>
        <w:rPr>
          <w:spacing w:val="-2"/>
        </w:rPr>
        <w:t xml:space="preserve"> senior.  </w:t>
      </w:r>
    </w:p>
    <w:p w:rsidR="00EB3E9C" w:rsidRDefault="00EB3E9C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Grades in core physics classes (put IP if in progress and leave blank if not taken.):</w:t>
      </w: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731665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3060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Physics 1/EP1: ______</w:t>
      </w:r>
      <w:r>
        <w:rPr>
          <w:spacing w:val="-2"/>
        </w:rPr>
        <w:tab/>
        <w:t>Thermo/Stat Physics:_____</w:t>
      </w:r>
      <w:r>
        <w:rPr>
          <w:spacing w:val="-2"/>
        </w:rPr>
        <w:tab/>
      </w:r>
      <w:r>
        <w:rPr>
          <w:spacing w:val="-2"/>
        </w:rPr>
        <w:tab/>
        <w:t>Applied Quantum:__________</w:t>
      </w:r>
    </w:p>
    <w:p w:rsidR="002C5360" w:rsidRDefault="002C5360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731665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3060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 xml:space="preserve">Physics 2/EP2: ______ </w:t>
      </w:r>
      <w:r>
        <w:rPr>
          <w:spacing w:val="-2"/>
        </w:rPr>
        <w:tab/>
        <w:t>EM1:_____</w:t>
      </w: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731665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3060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Physics 3: ______</w:t>
      </w:r>
      <w:r>
        <w:rPr>
          <w:spacing w:val="-2"/>
        </w:rPr>
        <w:tab/>
      </w:r>
      <w:r>
        <w:rPr>
          <w:spacing w:val="-2"/>
        </w:rPr>
        <w:tab/>
        <w:t>EM2:_____</w:t>
      </w: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731665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3060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Mechanics: ______</w:t>
      </w:r>
      <w:r>
        <w:rPr>
          <w:spacing w:val="-2"/>
        </w:rPr>
        <w:tab/>
      </w:r>
      <w:r>
        <w:rPr>
          <w:spacing w:val="-2"/>
        </w:rPr>
        <w:tab/>
        <w:t>Intro to Quantum: _______</w:t>
      </w: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2C5360" w:rsidRDefault="002C5360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Expected graduation date?  (</w:t>
      </w:r>
      <w:r>
        <w:rPr>
          <w:i/>
          <w:spacing w:val="-2"/>
        </w:rPr>
        <w:t>e.g.</w:t>
      </w:r>
      <w:r w:rsidR="00C13A23">
        <w:rPr>
          <w:spacing w:val="-2"/>
        </w:rPr>
        <w:t xml:space="preserve"> Spring, 2020</w:t>
      </w:r>
      <w:r>
        <w:rPr>
          <w:spacing w:val="-2"/>
        </w:rPr>
        <w:t xml:space="preserve">)    _____________________ </w:t>
      </w:r>
    </w:p>
    <w:p w:rsidR="00731665" w:rsidRDefault="00731665" w:rsidP="00731665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731665" w:rsidP="00731665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 xml:space="preserve">Do you have a </w:t>
      </w:r>
      <w:r w:rsidR="00D12799">
        <w:rPr>
          <w:spacing w:val="-2"/>
        </w:rPr>
        <w:t xml:space="preserve">minor, </w:t>
      </w:r>
      <w:r w:rsidR="004A6D8B">
        <w:rPr>
          <w:spacing w:val="-2"/>
        </w:rPr>
        <w:t xml:space="preserve">or </w:t>
      </w:r>
      <w:r>
        <w:rPr>
          <w:spacing w:val="-2"/>
        </w:rPr>
        <w:t>second major</w:t>
      </w:r>
      <w:r w:rsidR="004A6D8B">
        <w:rPr>
          <w:spacing w:val="-2"/>
        </w:rPr>
        <w:t xml:space="preserve">/degree?    </w:t>
      </w:r>
      <w:r w:rsidR="004A6D8B">
        <w:rPr>
          <w:spacing w:val="-2"/>
        </w:rPr>
        <w:sym w:font="Wingdings" w:char="F06F"/>
      </w:r>
      <w:r w:rsidR="004A6D8B">
        <w:rPr>
          <w:spacing w:val="-2"/>
        </w:rPr>
        <w:t xml:space="preserve"> yes;   </w:t>
      </w:r>
      <w:r w:rsidR="004A6D8B">
        <w:rPr>
          <w:spacing w:val="-2"/>
        </w:rPr>
        <w:tab/>
      </w:r>
      <w:r w:rsidR="004A6D8B">
        <w:rPr>
          <w:spacing w:val="-2"/>
        </w:rPr>
        <w:sym w:font="Wingdings" w:char="F06F"/>
      </w:r>
      <w:r w:rsidR="004A6D8B">
        <w:rPr>
          <w:spacing w:val="-2"/>
        </w:rPr>
        <w:t xml:space="preserve"> no  </w:t>
      </w:r>
    </w:p>
    <w:p w:rsidR="004A6D8B" w:rsidRDefault="004A6D8B" w:rsidP="00731665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ab/>
      </w:r>
    </w:p>
    <w:p w:rsidR="00731665" w:rsidRDefault="004A6D8B" w:rsidP="00731665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ab/>
        <w:t>If so, explain (ex. “Math minor”)</w:t>
      </w:r>
      <w:r w:rsidR="00731665">
        <w:rPr>
          <w:spacing w:val="-2"/>
        </w:rPr>
        <w:t>:</w:t>
      </w:r>
      <w:r>
        <w:rPr>
          <w:spacing w:val="-2"/>
        </w:rPr>
        <w:t xml:space="preserve"> ________________________________________________________</w:t>
      </w:r>
    </w:p>
    <w:p w:rsidR="002C5360" w:rsidRDefault="002C5360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9255FA" w:rsidRPr="009255FA" w:rsidRDefault="005A210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W</w:t>
      </w:r>
      <w:r w:rsidR="009255FA">
        <w:rPr>
          <w:spacing w:val="-2"/>
        </w:rPr>
        <w:t>hat h</w:t>
      </w:r>
      <w:r>
        <w:rPr>
          <w:spacing w:val="-2"/>
        </w:rPr>
        <w:t>igh school did you graduate from?</w:t>
      </w:r>
      <w:r w:rsidR="009255FA">
        <w:rPr>
          <w:spacing w:val="-2"/>
        </w:rPr>
        <w:t xml:space="preserve"> </w:t>
      </w:r>
      <w:r>
        <w:rPr>
          <w:spacing w:val="-2"/>
        </w:rPr>
        <w:t xml:space="preserve"> HS:</w:t>
      </w:r>
      <w:r w:rsidR="009255FA">
        <w:rPr>
          <w:spacing w:val="-2"/>
          <w:u w:val="single"/>
        </w:rPr>
        <w:t>_____________________</w:t>
      </w:r>
      <w:r>
        <w:rPr>
          <w:spacing w:val="-2"/>
          <w:u w:val="single"/>
        </w:rPr>
        <w:t>___</w:t>
      </w:r>
      <w:r w:rsidR="009255FA">
        <w:rPr>
          <w:spacing w:val="-2"/>
          <w:u w:val="single"/>
        </w:rPr>
        <w:t>_</w:t>
      </w:r>
      <w:r w:rsidRPr="005A2105">
        <w:rPr>
          <w:spacing w:val="-2"/>
        </w:rPr>
        <w:t xml:space="preserve">  County:  </w:t>
      </w:r>
      <w:r>
        <w:rPr>
          <w:spacing w:val="-2"/>
          <w:u w:val="single"/>
        </w:rPr>
        <w:t>_______________</w:t>
      </w:r>
    </w:p>
    <w:p w:rsidR="00AE1886" w:rsidRDefault="00AE1886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731665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Of what city and state are you a resident? ___________________________________________________</w:t>
      </w: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AE1886" w:rsidRDefault="000947DC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List your Spring 201</w:t>
      </w:r>
      <w:r w:rsidR="0044793D">
        <w:rPr>
          <w:spacing w:val="-2"/>
        </w:rPr>
        <w:t>9</w:t>
      </w:r>
      <w:r w:rsidR="00AE1886">
        <w:rPr>
          <w:spacing w:val="-2"/>
        </w:rPr>
        <w:t xml:space="preserve"> course schedule (all courses by number and name):</w:t>
      </w:r>
    </w:p>
    <w:p w:rsidR="00AE1886" w:rsidRDefault="00AE1886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AE1886" w:rsidRDefault="00AE1886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  <w:u w:val="single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  <w:u w:val="single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  <w:u w:val="single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AE1886" w:rsidRDefault="00AE1886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List your tentati</w:t>
      </w:r>
      <w:r w:rsidR="000947DC">
        <w:rPr>
          <w:spacing w:val="-2"/>
        </w:rPr>
        <w:t>ve course schedule for Fall 201</w:t>
      </w:r>
      <w:r w:rsidR="0044793D">
        <w:rPr>
          <w:spacing w:val="-2"/>
        </w:rPr>
        <w:t>9 and Spring 2020</w:t>
      </w:r>
      <w:r>
        <w:rPr>
          <w:spacing w:val="-2"/>
        </w:rPr>
        <w:t xml:space="preserve"> below:</w:t>
      </w:r>
    </w:p>
    <w:p w:rsidR="00AE1886" w:rsidRP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 w:rsidRPr="004A6D8B">
        <w:rPr>
          <w:spacing w:val="-2"/>
        </w:rPr>
        <w:t>Fall:</w:t>
      </w:r>
      <w:r w:rsidRPr="004A6D8B">
        <w:rPr>
          <w:spacing w:val="-2"/>
        </w:rPr>
        <w:tab/>
      </w:r>
      <w:r w:rsidRPr="004A6D8B">
        <w:rPr>
          <w:spacing w:val="-2"/>
        </w:rPr>
        <w:tab/>
        <w:t>Spring:</w:t>
      </w: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  <w:u w:val="single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  <w:u w:val="single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  <w:u w:val="single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  <w:u w:val="single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0E254A" w:rsidRDefault="000E254A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 xml:space="preserve">Are you a member of the </w:t>
      </w:r>
      <w:r w:rsidR="00731665">
        <w:rPr>
          <w:spacing w:val="-2"/>
        </w:rPr>
        <w:t xml:space="preserve">Physics Club? _______ </w:t>
      </w:r>
      <w:r>
        <w:rPr>
          <w:spacing w:val="-2"/>
        </w:rPr>
        <w:t xml:space="preserve">  </w:t>
      </w:r>
      <w:r w:rsidR="00B80C10">
        <w:rPr>
          <w:spacing w:val="-2"/>
        </w:rPr>
        <w:t>Astronomy C</w:t>
      </w:r>
      <w:r w:rsidR="00731665">
        <w:rPr>
          <w:spacing w:val="-2"/>
        </w:rPr>
        <w:t>lub?  _______</w:t>
      </w: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0A5E62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ind w:left="350"/>
        <w:rPr>
          <w:spacing w:val="-2"/>
        </w:rPr>
      </w:pPr>
      <w:r>
        <w:rPr>
          <w:spacing w:val="-2"/>
        </w:rPr>
        <w:t xml:space="preserve">If so: </w:t>
      </w:r>
      <w:r w:rsidR="00B80C10">
        <w:rPr>
          <w:spacing w:val="-2"/>
        </w:rPr>
        <w:t xml:space="preserve"> D</w:t>
      </w:r>
      <w:r w:rsidR="00EB3E9C">
        <w:rPr>
          <w:spacing w:val="-2"/>
        </w:rPr>
        <w:t>etail</w:t>
      </w:r>
      <w:r>
        <w:rPr>
          <w:spacing w:val="-2"/>
        </w:rPr>
        <w:t xml:space="preserve"> your participation</w:t>
      </w:r>
      <w:r w:rsidR="00EB3E9C">
        <w:rPr>
          <w:spacing w:val="-2"/>
        </w:rPr>
        <w:t xml:space="preserve"> in club activities, and include any officer / committee role</w:t>
      </w:r>
      <w:r>
        <w:rPr>
          <w:spacing w:val="-2"/>
        </w:rPr>
        <w:t xml:space="preserve">: </w:t>
      </w: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0E254A" w:rsidRDefault="000E254A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0E254A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lastRenderedPageBreak/>
        <w:t>Are you involved in a research project wi</w:t>
      </w:r>
      <w:r w:rsidR="00731665">
        <w:rPr>
          <w:spacing w:val="-2"/>
        </w:rPr>
        <w:t xml:space="preserve">th a KSU faculty member?  </w:t>
      </w:r>
      <w:r w:rsidR="00731665">
        <w:rPr>
          <w:spacing w:val="-2"/>
        </w:rPr>
        <w:sym w:font="Wingdings" w:char="F06F"/>
      </w:r>
      <w:r w:rsidR="00731665">
        <w:rPr>
          <w:spacing w:val="-2"/>
        </w:rPr>
        <w:t xml:space="preserve"> in </w:t>
      </w:r>
      <w:r w:rsidR="00D12799">
        <w:rPr>
          <w:spacing w:val="-2"/>
        </w:rPr>
        <w:t>physics;</w:t>
      </w:r>
      <w:r w:rsidR="00731665">
        <w:rPr>
          <w:spacing w:val="-2"/>
        </w:rPr>
        <w:t xml:space="preserve">   </w:t>
      </w:r>
      <w:r w:rsidR="00731665">
        <w:rPr>
          <w:spacing w:val="-2"/>
        </w:rPr>
        <w:sym w:font="Wingdings" w:char="F06F"/>
      </w:r>
      <w:r w:rsidR="00731665">
        <w:rPr>
          <w:spacing w:val="-2"/>
        </w:rPr>
        <w:t xml:space="preserve"> in </w:t>
      </w:r>
      <w:r w:rsidR="00D12799">
        <w:rPr>
          <w:spacing w:val="-2"/>
        </w:rPr>
        <w:t>diff.</w:t>
      </w:r>
      <w:r w:rsidR="00731665">
        <w:rPr>
          <w:spacing w:val="-2"/>
        </w:rPr>
        <w:t xml:space="preserve"> dept.  </w:t>
      </w:r>
    </w:p>
    <w:p w:rsidR="00731665" w:rsidRDefault="00731665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731665" w:rsidP="000A5E62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ind w:left="350"/>
        <w:rPr>
          <w:spacing w:val="-2"/>
        </w:rPr>
      </w:pPr>
      <w:r>
        <w:rPr>
          <w:spacing w:val="-2"/>
        </w:rPr>
        <w:t>I</w:t>
      </w:r>
      <w:r w:rsidR="000E254A">
        <w:rPr>
          <w:spacing w:val="-2"/>
        </w:rPr>
        <w:t>f so, wh</w:t>
      </w:r>
      <w:r>
        <w:rPr>
          <w:spacing w:val="-2"/>
        </w:rPr>
        <w:t>o is your research supervisor and how long have you been working on the project?</w:t>
      </w:r>
    </w:p>
    <w:p w:rsidR="00731665" w:rsidRDefault="00731665" w:rsidP="000A5E62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ind w:left="350"/>
        <w:rPr>
          <w:spacing w:val="-2"/>
        </w:rPr>
      </w:pPr>
    </w:p>
    <w:p w:rsidR="000A5E62" w:rsidRDefault="000A5E62" w:rsidP="000A5E62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ind w:left="350"/>
        <w:rPr>
          <w:spacing w:val="-2"/>
        </w:rPr>
      </w:pPr>
    </w:p>
    <w:p w:rsidR="00EB3E9C" w:rsidRDefault="000A5E62" w:rsidP="000A5E62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ind w:left="350"/>
        <w:rPr>
          <w:spacing w:val="-2"/>
        </w:rPr>
      </w:pPr>
      <w:r>
        <w:rPr>
          <w:spacing w:val="-2"/>
        </w:rPr>
        <w:t xml:space="preserve">Also:  </w:t>
      </w:r>
      <w:r w:rsidR="00EB3E9C">
        <w:rPr>
          <w:spacing w:val="-2"/>
        </w:rPr>
        <w:t>Describe your research responsibilities below:</w:t>
      </w: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731665" w:rsidRDefault="00F92FE1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 xml:space="preserve">When you complete your education, do you plan to teach?  </w:t>
      </w:r>
      <w:r w:rsidR="00951825">
        <w:rPr>
          <w:spacing w:val="-2"/>
        </w:rPr>
        <w:sym w:font="Wingdings" w:char="F06F"/>
      </w:r>
      <w:r>
        <w:rPr>
          <w:spacing w:val="-2"/>
        </w:rPr>
        <w:t xml:space="preserve"> Yes   </w:t>
      </w:r>
      <w:r w:rsidR="00951825">
        <w:rPr>
          <w:spacing w:val="-2"/>
        </w:rPr>
        <w:sym w:font="Wingdings" w:char="F06F"/>
      </w:r>
      <w:r>
        <w:rPr>
          <w:spacing w:val="-2"/>
        </w:rPr>
        <w:t xml:space="preserve"> No.  </w:t>
      </w:r>
    </w:p>
    <w:p w:rsidR="000639CC" w:rsidRDefault="000639CC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0639CC" w:rsidRDefault="00F92FE1" w:rsidP="000A5E62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ind w:left="350"/>
        <w:rPr>
          <w:spacing w:val="-2"/>
        </w:rPr>
      </w:pPr>
      <w:r>
        <w:rPr>
          <w:spacing w:val="-2"/>
        </w:rPr>
        <w:t xml:space="preserve">If yes, at what level?  </w:t>
      </w:r>
      <w:r w:rsidR="00731665">
        <w:rPr>
          <w:spacing w:val="-2"/>
        </w:rPr>
        <w:t xml:space="preserve">  </w:t>
      </w:r>
    </w:p>
    <w:p w:rsidR="00731665" w:rsidRDefault="00951825" w:rsidP="000A5E62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ind w:left="350"/>
        <w:rPr>
          <w:spacing w:val="-2"/>
        </w:rPr>
      </w:pPr>
      <w:r>
        <w:rPr>
          <w:spacing w:val="-2"/>
        </w:rPr>
        <w:sym w:font="Wingdings" w:char="F06F"/>
      </w:r>
      <w:r w:rsidR="00F92FE1">
        <w:rPr>
          <w:spacing w:val="-2"/>
        </w:rPr>
        <w:t xml:space="preserve"> </w:t>
      </w:r>
      <w:r w:rsidR="000639CC">
        <w:rPr>
          <w:spacing w:val="-2"/>
        </w:rPr>
        <w:t xml:space="preserve">Middle school level; </w:t>
      </w:r>
      <w:r w:rsidR="000639CC">
        <w:rPr>
          <w:spacing w:val="-2"/>
        </w:rPr>
        <w:sym w:font="Wingdings" w:char="F06F"/>
      </w:r>
      <w:r w:rsidR="000639CC">
        <w:rPr>
          <w:spacing w:val="-2"/>
        </w:rPr>
        <w:t xml:space="preserve"> High school </w:t>
      </w:r>
      <w:r w:rsidR="00F92FE1">
        <w:rPr>
          <w:spacing w:val="-2"/>
        </w:rPr>
        <w:t xml:space="preserve">level; </w:t>
      </w:r>
      <w:r>
        <w:rPr>
          <w:spacing w:val="-2"/>
        </w:rPr>
        <w:sym w:font="Wingdings" w:char="F06F"/>
      </w:r>
      <w:r w:rsidR="00F92FE1">
        <w:rPr>
          <w:spacing w:val="-2"/>
        </w:rPr>
        <w:t xml:space="preserve"> community college; </w:t>
      </w:r>
      <w:r>
        <w:rPr>
          <w:spacing w:val="-2"/>
        </w:rPr>
        <w:sym w:font="Wingdings" w:char="F06F"/>
      </w:r>
      <w:r w:rsidR="00F92FE1">
        <w:rPr>
          <w:spacing w:val="-2"/>
        </w:rPr>
        <w:t xml:space="preserve"> four-year college or university.  </w:t>
      </w:r>
    </w:p>
    <w:p w:rsidR="00731665" w:rsidRDefault="00731665" w:rsidP="000A5E62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ind w:left="350"/>
        <w:rPr>
          <w:spacing w:val="-2"/>
        </w:rPr>
      </w:pPr>
    </w:p>
    <w:p w:rsidR="00FC0F78" w:rsidRDefault="00D12799" w:rsidP="000A5E62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ind w:left="350"/>
        <w:rPr>
          <w:spacing w:val="-2"/>
        </w:rPr>
      </w:pPr>
      <w:r>
        <w:rPr>
          <w:spacing w:val="-2"/>
        </w:rPr>
        <w:t xml:space="preserve">If you have taught for the department or done teaching / outreach </w:t>
      </w:r>
      <w:r w:rsidR="00FD0D2B">
        <w:rPr>
          <w:spacing w:val="-2"/>
        </w:rPr>
        <w:t xml:space="preserve">in another venue, </w:t>
      </w:r>
      <w:r>
        <w:rPr>
          <w:spacing w:val="-2"/>
        </w:rPr>
        <w:t>please describe those experiences below:</w:t>
      </w: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D12799" w:rsidRPr="00B80C10" w:rsidRDefault="00B80C10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</w:pPr>
      <w:r w:rsidRPr="00B80C10">
        <w:rPr>
          <w:spacing w:val="-2"/>
        </w:rPr>
        <w:t>The following two questions do not</w:t>
      </w:r>
      <w:r w:rsidR="004A6D8B">
        <w:rPr>
          <w:spacing w:val="-2"/>
        </w:rPr>
        <w:t xml:space="preserve"> positively or negatively alter</w:t>
      </w:r>
      <w:r w:rsidRPr="00B80C10">
        <w:rPr>
          <w:spacing w:val="-2"/>
        </w:rPr>
        <w:t xml:space="preserve"> your scholarship consideration, but we would like you to know</w:t>
      </w:r>
      <w:ins w:id="1" w:author="Flanders, Bret" w:date="2019-01-18T11:54:00Z">
        <w:r w:rsidR="00A62A24">
          <w:rPr>
            <w:spacing w:val="-2"/>
          </w:rPr>
          <w:t xml:space="preserve"> that</w:t>
        </w:r>
      </w:ins>
      <w:r w:rsidRPr="00B80C10">
        <w:rPr>
          <w:spacing w:val="-2"/>
        </w:rPr>
        <w:t xml:space="preserve"> </w:t>
      </w:r>
      <w:r w:rsidRPr="00B80C10">
        <w:t xml:space="preserve">a large portion of our scholarship money </w:t>
      </w:r>
      <w:del w:id="2" w:author="Flanders, Bret" w:date="2019-01-18T11:55:00Z">
        <w:r w:rsidRPr="00B80C10" w:rsidDel="00A62A24">
          <w:delText>does come</w:delText>
        </w:r>
      </w:del>
      <w:ins w:id="3" w:author="Flanders, Bret" w:date="2019-01-18T11:55:00Z">
        <w:r w:rsidR="00A62A24">
          <w:t>is raised</w:t>
        </w:r>
      </w:ins>
      <w:r w:rsidRPr="00B80C10">
        <w:t xml:space="preserve"> via the Telefund</w:t>
      </w:r>
      <w:ins w:id="4" w:author="Flanders, Bret" w:date="2019-01-18T11:57:00Z">
        <w:r w:rsidR="00A62A24">
          <w:t>.</w:t>
        </w:r>
      </w:ins>
      <w:ins w:id="5" w:author="Flanders, Bret" w:date="2019-01-18T11:55:00Z">
        <w:r w:rsidR="00A62A24">
          <w:t>,</w:t>
        </w:r>
      </w:ins>
      <w:r w:rsidRPr="00B80C10">
        <w:t xml:space="preserve"> </w:t>
      </w:r>
      <w:del w:id="6" w:author="Flanders, Bret" w:date="2019-01-18T11:55:00Z">
        <w:r w:rsidRPr="00B80C10" w:rsidDel="00A62A24">
          <w:delText>and</w:delText>
        </w:r>
      </w:del>
      <w:del w:id="7" w:author="Flanders, Bret" w:date="2019-01-18T11:57:00Z">
        <w:r w:rsidRPr="00B80C10" w:rsidDel="00A62A24">
          <w:delText xml:space="preserve"> so your participation can mean more scholarship funds for everyone</w:delText>
        </w:r>
        <w:r w:rsidR="004A6D8B" w:rsidDel="00A62A24">
          <w:delText xml:space="preserve">, therefore </w:delText>
        </w:r>
      </w:del>
      <w:ins w:id="8" w:author="Flanders, Bret" w:date="2019-01-18T11:57:00Z">
        <w:r w:rsidR="00A62A24">
          <w:t xml:space="preserve">  Hence, </w:t>
        </w:r>
      </w:ins>
      <w:r w:rsidR="004A6D8B">
        <w:t>we track student</w:t>
      </w:r>
      <w:del w:id="9" w:author="Flanders, Bret" w:date="2019-01-18T11:57:00Z">
        <w:r w:rsidR="004A6D8B" w:rsidDel="00A62A24">
          <w:delText>’s</w:delText>
        </w:r>
      </w:del>
      <w:ins w:id="10" w:author="Flanders, Bret" w:date="2019-01-18T11:57:00Z">
        <w:r w:rsidR="00A62A24">
          <w:t>-</w:t>
        </w:r>
      </w:ins>
      <w:del w:id="11" w:author="Flanders, Bret" w:date="2019-01-18T11:57:00Z">
        <w:r w:rsidR="004A6D8B" w:rsidDel="00A62A24">
          <w:delText xml:space="preserve"> </w:delText>
        </w:r>
      </w:del>
      <w:r w:rsidR="004A6D8B">
        <w:t>participation</w:t>
      </w:r>
      <w:r w:rsidRPr="00B80C10">
        <w:t xml:space="preserve">.  </w:t>
      </w:r>
    </w:p>
    <w:p w:rsidR="00B80C10" w:rsidRDefault="00B80C10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0639CC" w:rsidRDefault="00375BD4" w:rsidP="00B80C10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ind w:left="350"/>
        <w:rPr>
          <w:spacing w:val="-2"/>
        </w:rPr>
      </w:pPr>
      <w:r>
        <w:rPr>
          <w:spacing w:val="-2"/>
        </w:rPr>
        <w:t>Did you help</w:t>
      </w:r>
      <w:r w:rsidR="008D7600">
        <w:rPr>
          <w:spacing w:val="-2"/>
        </w:rPr>
        <w:t xml:space="preserve"> with </w:t>
      </w:r>
      <w:r w:rsidR="00435C74">
        <w:rPr>
          <w:spacing w:val="-2"/>
        </w:rPr>
        <w:t xml:space="preserve">Telefund in </w:t>
      </w:r>
      <w:r w:rsidR="00543AF6">
        <w:rPr>
          <w:spacing w:val="-2"/>
        </w:rPr>
        <w:t>February</w:t>
      </w:r>
      <w:r w:rsidR="000947DC">
        <w:rPr>
          <w:spacing w:val="-2"/>
        </w:rPr>
        <w:t xml:space="preserve"> 201</w:t>
      </w:r>
      <w:r w:rsidR="0044793D">
        <w:rPr>
          <w:spacing w:val="-2"/>
        </w:rPr>
        <w:t>8</w:t>
      </w:r>
      <w:r w:rsidR="00FC0F78">
        <w:rPr>
          <w:spacing w:val="-2"/>
        </w:rPr>
        <w:t>?</w:t>
      </w:r>
      <w:r>
        <w:rPr>
          <w:spacing w:val="-2"/>
        </w:rPr>
        <w:t xml:space="preserve">  </w:t>
      </w:r>
      <w:r w:rsidR="00951825">
        <w:rPr>
          <w:spacing w:val="-2"/>
        </w:rPr>
        <w:sym w:font="Wingdings" w:char="F06F"/>
      </w:r>
      <w:r>
        <w:rPr>
          <w:spacing w:val="-2"/>
        </w:rPr>
        <w:t xml:space="preserve"> Yes   </w:t>
      </w:r>
      <w:r w:rsidR="00951825">
        <w:rPr>
          <w:spacing w:val="-2"/>
        </w:rPr>
        <w:sym w:font="Wingdings" w:char="F06F"/>
      </w:r>
      <w:r>
        <w:rPr>
          <w:spacing w:val="-2"/>
        </w:rPr>
        <w:t xml:space="preserve"> No.  </w:t>
      </w:r>
    </w:p>
    <w:p w:rsidR="000639CC" w:rsidRDefault="000639CC" w:rsidP="00B80C10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ind w:left="350"/>
        <w:rPr>
          <w:spacing w:val="-2"/>
        </w:rPr>
      </w:pPr>
    </w:p>
    <w:p w:rsidR="00F92FE1" w:rsidRDefault="00375BD4" w:rsidP="00B80C10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ind w:left="350"/>
        <w:rPr>
          <w:spacing w:val="-2"/>
        </w:rPr>
      </w:pPr>
      <w:r>
        <w:rPr>
          <w:spacing w:val="-2"/>
        </w:rPr>
        <w:t xml:space="preserve">Did you help with Telefund in previous years?  </w:t>
      </w:r>
      <w:r w:rsidR="00951825">
        <w:rPr>
          <w:spacing w:val="-2"/>
        </w:rPr>
        <w:sym w:font="Wingdings" w:char="F06F"/>
      </w:r>
      <w:r>
        <w:rPr>
          <w:spacing w:val="-2"/>
        </w:rPr>
        <w:t xml:space="preserve"> Yes   </w:t>
      </w:r>
      <w:r w:rsidR="00951825">
        <w:rPr>
          <w:spacing w:val="-2"/>
        </w:rPr>
        <w:sym w:font="Wingdings" w:char="F06F"/>
      </w:r>
      <w:r>
        <w:rPr>
          <w:spacing w:val="-2"/>
        </w:rPr>
        <w:t xml:space="preserve"> No</w:t>
      </w:r>
    </w:p>
    <w:p w:rsidR="000639CC" w:rsidRDefault="000639CC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B80C10" w:rsidRDefault="00B80C10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375BD4" w:rsidRDefault="00375BD4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AE1886" w:rsidRDefault="00AE1886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I certify that I am now a physics major at KSU and intend to continue as</w:t>
      </w:r>
      <w:r w:rsidR="000947DC">
        <w:rPr>
          <w:spacing w:val="-2"/>
        </w:rPr>
        <w:t xml:space="preserve"> a physics major during the 201</w:t>
      </w:r>
      <w:r w:rsidR="0044793D">
        <w:rPr>
          <w:spacing w:val="-2"/>
        </w:rPr>
        <w:t xml:space="preserve">9-20 </w:t>
      </w:r>
      <w:r>
        <w:rPr>
          <w:spacing w:val="-2"/>
        </w:rPr>
        <w:t>academic year.</w:t>
      </w:r>
      <w:r w:rsidR="00D059EE">
        <w:rPr>
          <w:spacing w:val="-2"/>
        </w:rPr>
        <w:t xml:space="preserve">  I understand that Physics Department scholarships are available only to Physics majors.</w:t>
      </w:r>
    </w:p>
    <w:p w:rsidR="00AE1886" w:rsidRDefault="00AE1886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4A6D8B" w:rsidRDefault="004A6D8B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p w:rsidR="00AE1886" w:rsidRDefault="00657BB4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  <w:u w:val="single"/>
        </w:rPr>
        <w:t>_______________________________________________________________________</w:t>
      </w:r>
      <w:r w:rsidR="00284ADE">
        <w:rPr>
          <w:spacing w:val="-2"/>
          <w:u w:val="single"/>
        </w:rPr>
        <w:t>______________</w:t>
      </w:r>
    </w:p>
    <w:p w:rsidR="00AE1886" w:rsidRDefault="00AE1886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  <w:r>
        <w:rPr>
          <w:spacing w:val="-2"/>
        </w:rPr>
        <w:t>Signature</w:t>
      </w:r>
      <w:r>
        <w:rPr>
          <w:spacing w:val="-2"/>
        </w:rPr>
        <w:tab/>
        <w:t xml:space="preserve">                                          </w:t>
      </w:r>
      <w:r w:rsidR="00284ADE">
        <w:rPr>
          <w:spacing w:val="-2"/>
        </w:rPr>
        <w:t xml:space="preserve">                          </w:t>
      </w:r>
      <w:r>
        <w:rPr>
          <w:spacing w:val="-2"/>
        </w:rPr>
        <w:t xml:space="preserve"> Date</w:t>
      </w:r>
    </w:p>
    <w:p w:rsidR="00AE1886" w:rsidRDefault="00AE1886" w:rsidP="00657BB4">
      <w:pPr>
        <w:tabs>
          <w:tab w:val="left" w:pos="-1440"/>
          <w:tab w:val="left" w:pos="-720"/>
          <w:tab w:val="left" w:pos="0"/>
          <w:tab w:val="left" w:pos="350"/>
          <w:tab w:val="left" w:pos="1839"/>
          <w:tab w:val="left" w:pos="5168"/>
        </w:tabs>
        <w:suppressAutoHyphens/>
        <w:spacing w:line="240" w:lineRule="atLeast"/>
        <w:rPr>
          <w:spacing w:val="-2"/>
        </w:rPr>
      </w:pPr>
    </w:p>
    <w:sectPr w:rsidR="00AE1886" w:rsidSect="00AE1886">
      <w:pgSz w:w="12240" w:h="15840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58" w:rsidRDefault="00180358">
      <w:pPr>
        <w:spacing w:line="20" w:lineRule="exact"/>
        <w:rPr>
          <w:sz w:val="24"/>
          <w:szCs w:val="24"/>
        </w:rPr>
      </w:pPr>
    </w:p>
  </w:endnote>
  <w:endnote w:type="continuationSeparator" w:id="0">
    <w:p w:rsidR="00180358" w:rsidRDefault="00180358" w:rsidP="00AE1886">
      <w:r>
        <w:rPr>
          <w:sz w:val="24"/>
          <w:szCs w:val="24"/>
        </w:rPr>
        <w:t xml:space="preserve"> </w:t>
      </w:r>
    </w:p>
  </w:endnote>
  <w:endnote w:type="continuationNotice" w:id="1">
    <w:p w:rsidR="00180358" w:rsidRDefault="00180358" w:rsidP="00AE1886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58" w:rsidRDefault="00180358" w:rsidP="00AE1886">
      <w:r>
        <w:rPr>
          <w:sz w:val="24"/>
          <w:szCs w:val="24"/>
        </w:rPr>
        <w:separator/>
      </w:r>
    </w:p>
  </w:footnote>
  <w:footnote w:type="continuationSeparator" w:id="0">
    <w:p w:rsidR="00180358" w:rsidRDefault="0018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landers, Bret">
    <w15:presenceInfo w15:providerId="AD" w15:userId="S-1-5-21-2705443-47588829-219632125-8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86"/>
    <w:rsid w:val="00033671"/>
    <w:rsid w:val="000352B8"/>
    <w:rsid w:val="000639CC"/>
    <w:rsid w:val="00085391"/>
    <w:rsid w:val="000947DC"/>
    <w:rsid w:val="000965D0"/>
    <w:rsid w:val="000A5E62"/>
    <w:rsid w:val="000E254A"/>
    <w:rsid w:val="000E4539"/>
    <w:rsid w:val="000F6D87"/>
    <w:rsid w:val="00136553"/>
    <w:rsid w:val="001463EE"/>
    <w:rsid w:val="00155726"/>
    <w:rsid w:val="001730C1"/>
    <w:rsid w:val="00180358"/>
    <w:rsid w:val="001B149A"/>
    <w:rsid w:val="00247485"/>
    <w:rsid w:val="00255C5B"/>
    <w:rsid w:val="002710C4"/>
    <w:rsid w:val="002760A2"/>
    <w:rsid w:val="00284ADE"/>
    <w:rsid w:val="002C528E"/>
    <w:rsid w:val="002C5360"/>
    <w:rsid w:val="002F17D6"/>
    <w:rsid w:val="002F34EC"/>
    <w:rsid w:val="002F6957"/>
    <w:rsid w:val="00354EDE"/>
    <w:rsid w:val="00367345"/>
    <w:rsid w:val="00375BD4"/>
    <w:rsid w:val="00377D95"/>
    <w:rsid w:val="003C1B7B"/>
    <w:rsid w:val="003C3FE6"/>
    <w:rsid w:val="003D20D9"/>
    <w:rsid w:val="003D5FF8"/>
    <w:rsid w:val="003F024E"/>
    <w:rsid w:val="00435C74"/>
    <w:rsid w:val="0044793D"/>
    <w:rsid w:val="00485B4B"/>
    <w:rsid w:val="004A6D8B"/>
    <w:rsid w:val="00543AF6"/>
    <w:rsid w:val="00597A6F"/>
    <w:rsid w:val="005A116E"/>
    <w:rsid w:val="005A2105"/>
    <w:rsid w:val="005A5440"/>
    <w:rsid w:val="00657BB4"/>
    <w:rsid w:val="00670915"/>
    <w:rsid w:val="00695ACD"/>
    <w:rsid w:val="006B58CF"/>
    <w:rsid w:val="006F2F12"/>
    <w:rsid w:val="007030D0"/>
    <w:rsid w:val="00731665"/>
    <w:rsid w:val="00783781"/>
    <w:rsid w:val="00826813"/>
    <w:rsid w:val="00855EB6"/>
    <w:rsid w:val="0087071B"/>
    <w:rsid w:val="008B6613"/>
    <w:rsid w:val="008D7600"/>
    <w:rsid w:val="008F6FE0"/>
    <w:rsid w:val="009115EC"/>
    <w:rsid w:val="009255FA"/>
    <w:rsid w:val="00934BAC"/>
    <w:rsid w:val="00951825"/>
    <w:rsid w:val="00990D1F"/>
    <w:rsid w:val="009E7E1F"/>
    <w:rsid w:val="00A23A1D"/>
    <w:rsid w:val="00A54785"/>
    <w:rsid w:val="00A57AB2"/>
    <w:rsid w:val="00A62A24"/>
    <w:rsid w:val="00A75B05"/>
    <w:rsid w:val="00A81F89"/>
    <w:rsid w:val="00A91DF2"/>
    <w:rsid w:val="00AD449B"/>
    <w:rsid w:val="00AE1886"/>
    <w:rsid w:val="00AF1E93"/>
    <w:rsid w:val="00B26976"/>
    <w:rsid w:val="00B31455"/>
    <w:rsid w:val="00B80C10"/>
    <w:rsid w:val="00BC10A9"/>
    <w:rsid w:val="00BD6C9B"/>
    <w:rsid w:val="00BF0770"/>
    <w:rsid w:val="00C13A23"/>
    <w:rsid w:val="00C25E82"/>
    <w:rsid w:val="00C56CAC"/>
    <w:rsid w:val="00C807FD"/>
    <w:rsid w:val="00CC0C61"/>
    <w:rsid w:val="00CD1AFB"/>
    <w:rsid w:val="00D059EE"/>
    <w:rsid w:val="00D12799"/>
    <w:rsid w:val="00D2336A"/>
    <w:rsid w:val="00D24BB9"/>
    <w:rsid w:val="00D53E97"/>
    <w:rsid w:val="00DD1A47"/>
    <w:rsid w:val="00E0039B"/>
    <w:rsid w:val="00E5365F"/>
    <w:rsid w:val="00E63186"/>
    <w:rsid w:val="00EB3E9C"/>
    <w:rsid w:val="00F1752D"/>
    <w:rsid w:val="00F2735C"/>
    <w:rsid w:val="00F27825"/>
    <w:rsid w:val="00F91799"/>
    <w:rsid w:val="00F92FE1"/>
    <w:rsid w:val="00FC0F78"/>
    <w:rsid w:val="00FD0D2B"/>
    <w:rsid w:val="00FE03A7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C3D9BE-96F7-49DA-85B1-2AAE4E83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character" w:styleId="Hyperlink">
    <w:name w:val="Hyperlink"/>
    <w:rsid w:val="00375BD4"/>
    <w:rPr>
      <w:color w:val="0000FF"/>
      <w:u w:val="single"/>
    </w:rPr>
  </w:style>
  <w:style w:type="character" w:styleId="FollowedHyperlink">
    <w:name w:val="FollowedHyperlink"/>
    <w:rsid w:val="00FF483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12057B7D</Template>
  <TotalTime>0</TotalTime>
  <Pages>2</Pages>
  <Words>369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Scholarship Application</vt:lpstr>
    </vt:vector>
  </TitlesOfParts>
  <Company>KSU Physics Department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Scholarship Application</dc:title>
  <dc:creator>Janie L. Peterson</dc:creator>
  <cp:lastModifiedBy>Klusener, Carrie</cp:lastModifiedBy>
  <cp:revision>2</cp:revision>
  <cp:lastPrinted>2016-11-18T15:21:00Z</cp:lastPrinted>
  <dcterms:created xsi:type="dcterms:W3CDTF">2019-01-23T17:08:00Z</dcterms:created>
  <dcterms:modified xsi:type="dcterms:W3CDTF">2019-01-23T17:08:00Z</dcterms:modified>
</cp:coreProperties>
</file>